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85C0" w14:textId="5B69FAF6" w:rsidR="00B321D8" w:rsidDel="009C2284" w:rsidRDefault="00B27D09">
      <w:pPr>
        <w:jc w:val="center"/>
        <w:rPr>
          <w:del w:id="0" w:author="Maria Berezovska" w:date="2019-06-24T09:00:00Z"/>
          <w:b/>
        </w:rPr>
      </w:pPr>
      <w:r>
        <w:rPr>
          <w:b/>
          <w:bCs/>
          <w:sz w:val="32"/>
        </w:rPr>
        <w:t xml:space="preserve">Zápisný list </w:t>
      </w:r>
      <w:r>
        <w:rPr>
          <w:b/>
          <w:bCs/>
        </w:rPr>
        <w:t>na akademický rok</w:t>
      </w:r>
      <w:r>
        <w:t xml:space="preserve"> </w:t>
      </w:r>
      <w:r w:rsidR="009C2284">
        <w:t>20</w:t>
      </w:r>
      <w:r w:rsidR="00E75370">
        <w:t>2</w:t>
      </w:r>
      <w:r w:rsidR="00536804">
        <w:t>5</w:t>
      </w:r>
      <w:r w:rsidR="009C2284">
        <w:t>/202</w:t>
      </w:r>
      <w:r w:rsidR="00536804">
        <w:t>6</w:t>
      </w:r>
    </w:p>
    <w:p w14:paraId="3481033F" w14:textId="77777777" w:rsidR="00B321D8" w:rsidRDefault="00B321D8">
      <w:pPr>
        <w:jc w:val="center"/>
        <w:rPr>
          <w:b/>
        </w:rPr>
      </w:pPr>
    </w:p>
    <w:p w14:paraId="54666253" w14:textId="77777777" w:rsidR="00B321D8" w:rsidRDefault="00B321D8">
      <w:pPr>
        <w:jc w:val="center"/>
      </w:pPr>
    </w:p>
    <w:p w14:paraId="76D6ED34" w14:textId="77777777" w:rsidR="00B321D8" w:rsidRDefault="00B321D8">
      <w:pPr>
        <w:jc w:val="both"/>
      </w:pPr>
    </w:p>
    <w:p w14:paraId="2E56E90A" w14:textId="77777777" w:rsidR="00B321D8" w:rsidRDefault="00B27D09">
      <w:pPr>
        <w:jc w:val="both"/>
      </w:pPr>
      <w:r>
        <w:tab/>
      </w:r>
    </w:p>
    <w:p w14:paraId="5736F5EE" w14:textId="77777777" w:rsidR="00B321D8" w:rsidRDefault="00B27D09">
      <w:pPr>
        <w:jc w:val="both"/>
      </w:pPr>
      <w:r>
        <w:rPr>
          <w:b/>
          <w:bCs/>
        </w:rPr>
        <w:t>Študijný program:</w:t>
      </w:r>
      <w:r>
        <w:t xml:space="preserve"> .........................................................     </w:t>
      </w:r>
      <w:r>
        <w:rPr>
          <w:b/>
          <w:bCs/>
        </w:rPr>
        <w:t>Ročník štúdia:</w:t>
      </w:r>
      <w:r>
        <w:t xml:space="preserve"> ...............................</w:t>
      </w:r>
    </w:p>
    <w:p w14:paraId="7285885F" w14:textId="77777777" w:rsidR="00B321D8" w:rsidRDefault="00B321D8">
      <w:pPr>
        <w:jc w:val="both"/>
      </w:pPr>
    </w:p>
    <w:p w14:paraId="07CD8759" w14:textId="77777777" w:rsidR="00B321D8" w:rsidRDefault="00B321D8">
      <w:pPr>
        <w:jc w:val="both"/>
        <w:rPr>
          <w:b/>
          <w:bCs/>
        </w:rPr>
      </w:pPr>
    </w:p>
    <w:p w14:paraId="72CE04EC" w14:textId="77777777" w:rsidR="00B321D8" w:rsidRDefault="00B27D09">
      <w:pPr>
        <w:jc w:val="both"/>
      </w:pPr>
      <w:r>
        <w:rPr>
          <w:b/>
          <w:bCs/>
        </w:rPr>
        <w:t>Priezvisko a meno:</w:t>
      </w:r>
      <w:r>
        <w:t xml:space="preserve"> .....................................................................................................................</w:t>
      </w:r>
    </w:p>
    <w:p w14:paraId="649FB649" w14:textId="77777777" w:rsidR="00B321D8" w:rsidRDefault="00B321D8">
      <w:pPr>
        <w:jc w:val="both"/>
      </w:pPr>
    </w:p>
    <w:p w14:paraId="5E2105BB" w14:textId="77777777" w:rsidR="00B321D8" w:rsidRDefault="00B27D09">
      <w:pPr>
        <w:jc w:val="both"/>
      </w:pPr>
      <w:r>
        <w:t>Rodená: ...................................................................... Stav: ........................................................</w:t>
      </w:r>
    </w:p>
    <w:p w14:paraId="33E5B066" w14:textId="77777777" w:rsidR="00B321D8" w:rsidRDefault="00B321D8">
      <w:pPr>
        <w:jc w:val="both"/>
      </w:pPr>
    </w:p>
    <w:p w14:paraId="0DAD0E40" w14:textId="77777777" w:rsidR="00B321D8" w:rsidRDefault="00B27D09">
      <w:pPr>
        <w:jc w:val="both"/>
      </w:pPr>
      <w:r>
        <w:t>Narodený /-á/ dňa: .....................................................  v .............................................................</w:t>
      </w:r>
    </w:p>
    <w:p w14:paraId="430874E2" w14:textId="77777777" w:rsidR="00B321D8" w:rsidRDefault="00B321D8">
      <w:pPr>
        <w:jc w:val="both"/>
      </w:pPr>
    </w:p>
    <w:p w14:paraId="3678CE74" w14:textId="77777777" w:rsidR="00B321D8" w:rsidRDefault="00B27D09">
      <w:pPr>
        <w:jc w:val="both"/>
      </w:pPr>
      <w:r>
        <w:t xml:space="preserve">Štátna príslušnosť: ............................................  Rodné číslo: ....................................................           </w:t>
      </w:r>
    </w:p>
    <w:p w14:paraId="53951580" w14:textId="77777777" w:rsidR="00B321D8" w:rsidRDefault="00B321D8">
      <w:pPr>
        <w:jc w:val="both"/>
      </w:pPr>
    </w:p>
    <w:p w14:paraId="1966B5C8" w14:textId="77777777" w:rsidR="00B321D8" w:rsidRDefault="00B321D8">
      <w:pPr>
        <w:pStyle w:val="Nadpis1"/>
        <w:jc w:val="both"/>
      </w:pPr>
    </w:p>
    <w:p w14:paraId="14586AD0" w14:textId="77777777" w:rsidR="00B321D8" w:rsidRDefault="00B27D09">
      <w:pPr>
        <w:pStyle w:val="Nadpis1"/>
        <w:jc w:val="both"/>
      </w:pPr>
      <w:r>
        <w:t>Trvalé bydlisko</w:t>
      </w:r>
    </w:p>
    <w:p w14:paraId="1F066709" w14:textId="77777777" w:rsidR="00B321D8" w:rsidRDefault="00B321D8">
      <w:pPr>
        <w:jc w:val="both"/>
      </w:pPr>
    </w:p>
    <w:p w14:paraId="53AB83F5" w14:textId="77777777" w:rsidR="00B321D8" w:rsidRDefault="00B27D09">
      <w:pPr>
        <w:jc w:val="both"/>
      </w:pPr>
      <w:r>
        <w:t>Mesto: ......................................................... ulica, číslo: ..........................................................</w:t>
      </w:r>
    </w:p>
    <w:p w14:paraId="75F236FA" w14:textId="77777777" w:rsidR="00B321D8" w:rsidRDefault="00B321D8">
      <w:pPr>
        <w:jc w:val="both"/>
      </w:pPr>
    </w:p>
    <w:p w14:paraId="68340104" w14:textId="77777777" w:rsidR="00B321D8" w:rsidRDefault="00B27D09">
      <w:pPr>
        <w:jc w:val="both"/>
      </w:pPr>
      <w:r>
        <w:t>PSČ: ............................................. telefón /aj smerové číslo/ ...................................................</w:t>
      </w:r>
    </w:p>
    <w:p w14:paraId="2E17DB62" w14:textId="77777777" w:rsidR="00B321D8" w:rsidRDefault="00B321D8">
      <w:pPr>
        <w:jc w:val="both"/>
      </w:pPr>
    </w:p>
    <w:p w14:paraId="64480BC7" w14:textId="77777777" w:rsidR="00B321D8" w:rsidRDefault="00B27D09">
      <w:pPr>
        <w:jc w:val="both"/>
      </w:pPr>
      <w:r>
        <w:t>e</w:t>
      </w:r>
      <w:r w:rsidR="00540E09">
        <w:t>-</w:t>
      </w:r>
      <w:r>
        <w:t>mail:.........................................................................................................................................</w:t>
      </w:r>
    </w:p>
    <w:p w14:paraId="3AF8AE94" w14:textId="77777777" w:rsidR="00B321D8" w:rsidRDefault="00B321D8">
      <w:pPr>
        <w:jc w:val="both"/>
      </w:pPr>
    </w:p>
    <w:p w14:paraId="714E4312" w14:textId="77777777" w:rsidR="00B321D8" w:rsidRDefault="00B321D8">
      <w:pPr>
        <w:jc w:val="both"/>
        <w:rPr>
          <w:sz w:val="20"/>
          <w:szCs w:val="20"/>
        </w:rPr>
      </w:pPr>
    </w:p>
    <w:p w14:paraId="62700B8A" w14:textId="77777777" w:rsidR="00B321D8" w:rsidRPr="008E2692" w:rsidRDefault="00B27D09" w:rsidP="008E2692">
      <w:pPr>
        <w:pStyle w:val="doc-ti"/>
        <w:spacing w:before="240" w:after="120"/>
        <w:jc w:val="both"/>
        <w:rPr>
          <w:rFonts w:ascii="&amp;quot" w:hAnsi="&amp;quot"/>
          <w:bCs/>
          <w:color w:val="000000"/>
          <w:sz w:val="22"/>
          <w:szCs w:val="22"/>
        </w:rPr>
      </w:pPr>
      <w:r w:rsidRPr="008E2692">
        <w:rPr>
          <w:color w:val="000000"/>
        </w:rPr>
        <w:t xml:space="preserve">V zmysle </w:t>
      </w:r>
      <w:r w:rsidR="008E2692" w:rsidRPr="008E2692">
        <w:rPr>
          <w:bCs/>
          <w:color w:val="000000"/>
        </w:rPr>
        <w:t>Nariadenia Európskeho parlamentu a Rady (EÚ) 2016/679 z 27. apríla 2016 o ochrane fyzických osôb pri spracúvaní osobných údajov a o voľnom pohybe takýchto údajov, ktorým sa zrušuje smernica 95/46/ES (všeobecné nariadenie o ochrane údajov</w:t>
      </w:r>
      <w:r w:rsidR="008E2692">
        <w:rPr>
          <w:rFonts w:ascii="&amp;quot" w:hAnsi="&amp;quot"/>
          <w:bCs/>
          <w:color w:val="000000"/>
          <w:sz w:val="22"/>
          <w:szCs w:val="22"/>
        </w:rPr>
        <w:t xml:space="preserve"> </w:t>
      </w:r>
      <w:r w:rsidR="00016FE6">
        <w:rPr>
          <w:b/>
          <w:bCs/>
        </w:rPr>
        <w:t xml:space="preserve">týmto udeľujem Prešovskej univerzite v Prešove </w:t>
      </w:r>
      <w:r w:rsidR="00016FE6">
        <w:rPr>
          <w:b/>
          <w:bCs/>
          <w:color w:val="000000"/>
        </w:rPr>
        <w:t>súhlas</w:t>
      </w:r>
      <w:r w:rsidR="00016FE6" w:rsidRPr="008E2692">
        <w:rPr>
          <w:b/>
          <w:bCs/>
          <w:color w:val="000000"/>
        </w:rPr>
        <w:t xml:space="preserve"> </w:t>
      </w:r>
      <w:r w:rsidRPr="008E2692">
        <w:rPr>
          <w:b/>
          <w:bCs/>
          <w:color w:val="000000"/>
        </w:rPr>
        <w:t>s</w:t>
      </w:r>
      <w:r w:rsidR="00016FE6" w:rsidRPr="008E2692">
        <w:rPr>
          <w:b/>
          <w:bCs/>
          <w:color w:val="000000"/>
        </w:rPr>
        <w:t xml:space="preserve"> uchovaním </w:t>
      </w:r>
      <w:r w:rsidRPr="008E2692">
        <w:rPr>
          <w:b/>
          <w:bCs/>
          <w:color w:val="000000"/>
        </w:rPr>
        <w:t>mojich osobných údajov</w:t>
      </w:r>
      <w:r w:rsidR="00016FE6" w:rsidRPr="008E2692">
        <w:rPr>
          <w:b/>
          <w:bCs/>
          <w:color w:val="000000"/>
        </w:rPr>
        <w:t xml:space="preserve"> v rozsahu: telefónne číslo</w:t>
      </w:r>
      <w:r w:rsidR="00540E09">
        <w:rPr>
          <w:b/>
          <w:bCs/>
          <w:color w:val="000000"/>
        </w:rPr>
        <w:t xml:space="preserve"> a e-mailová adresa</w:t>
      </w:r>
      <w:r w:rsidR="00016FE6" w:rsidRPr="008E2692">
        <w:rPr>
          <w:b/>
          <w:bCs/>
          <w:color w:val="000000"/>
        </w:rPr>
        <w:t>,</w:t>
      </w:r>
      <w:r w:rsidRPr="008E2692">
        <w:rPr>
          <w:b/>
          <w:bCs/>
          <w:color w:val="000000"/>
        </w:rPr>
        <w:t xml:space="preserve"> </w:t>
      </w:r>
      <w:r w:rsidRPr="008E2692">
        <w:rPr>
          <w:color w:val="000000"/>
        </w:rPr>
        <w:t xml:space="preserve">pre potreby spojené so štúdiom a taktiež vyhlasujem, že všetky zmeny v osobných údajoch nahlásim príslušnému pracovisku </w:t>
      </w:r>
      <w:r w:rsidR="00B80AB9">
        <w:rPr>
          <w:color w:val="000000"/>
        </w:rPr>
        <w:t>Centrum jazykov a kultúr národnostných menšín</w:t>
      </w:r>
      <w:r w:rsidR="00B80AB9" w:rsidRPr="008E2692">
        <w:rPr>
          <w:color w:val="000000"/>
        </w:rPr>
        <w:t xml:space="preserve"> </w:t>
      </w:r>
      <w:r w:rsidRPr="008E2692">
        <w:rPr>
          <w:color w:val="000000"/>
        </w:rPr>
        <w:t xml:space="preserve">PU v Prešove bez zbytočného odkladu (najneskôr však do troch pracovných dní, odkedy ku zmene došlo). </w:t>
      </w:r>
    </w:p>
    <w:p w14:paraId="7F778CAA" w14:textId="77777777" w:rsidR="00016FE6" w:rsidRDefault="00016FE6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E2692">
        <w:rPr>
          <w:color w:val="000000"/>
        </w:rPr>
        <w:t>Tento súhlas</w:t>
      </w:r>
      <w:r>
        <w:rPr>
          <w:color w:val="000000"/>
        </w:rPr>
        <w:t xml:space="preserve"> dávam na celú dobu môjho štúdia na Prešovskej univerzite v Prešove a jeden kalendárny rok po skončení môjho štúdia </w:t>
      </w:r>
      <w:r w:rsidR="008E2692">
        <w:rPr>
          <w:color w:val="000000"/>
        </w:rPr>
        <w:t>na uvedenej univerzite. Som si vedomý, že tento súhlas môžem kedykoľvek odvolať.</w:t>
      </w:r>
    </w:p>
    <w:p w14:paraId="285C464D" w14:textId="77777777" w:rsidR="00B321D8" w:rsidRPr="008E2692" w:rsidRDefault="008E2692" w:rsidP="008E269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Bol som upozornený, že bližšie informácie o spracúvaní osobných údajov sú kedykoľvek dostupné na </w:t>
      </w:r>
      <w:r w:rsidR="00B93C21" w:rsidRPr="00B93C21">
        <w:rPr>
          <w:color w:val="000000"/>
        </w:rPr>
        <w:t>http://www.unipo.sk/odkazy/ochrana-os-udajov</w:t>
      </w:r>
      <w:r w:rsidR="00B93C21">
        <w:rPr>
          <w:color w:val="000000"/>
        </w:rPr>
        <w:t>.</w:t>
      </w:r>
    </w:p>
    <w:p w14:paraId="7701CB37" w14:textId="77777777" w:rsidR="00B321D8" w:rsidRDefault="00B321D8">
      <w:pPr>
        <w:jc w:val="both"/>
      </w:pPr>
    </w:p>
    <w:p w14:paraId="1ADDF59E" w14:textId="77777777" w:rsidR="00B321D8" w:rsidRDefault="00B27D09">
      <w:pPr>
        <w:jc w:val="both"/>
      </w:pPr>
      <w:r>
        <w:rPr>
          <w:b/>
          <w:bCs/>
        </w:rPr>
        <w:t>V Prešove dňa</w:t>
      </w:r>
      <w:r>
        <w:t xml:space="preserve"> ................................                                .........................................................</w:t>
      </w:r>
    </w:p>
    <w:p w14:paraId="502472F5" w14:textId="77777777" w:rsidR="00B321D8" w:rsidRDefault="00B27D09">
      <w:pPr>
        <w:jc w:val="both"/>
      </w:pPr>
      <w:r>
        <w:t xml:space="preserve">                                                                                                            podpis študenta </w:t>
      </w:r>
    </w:p>
    <w:p w14:paraId="215B0290" w14:textId="77777777" w:rsidR="00B321D8" w:rsidRDefault="00B321D8"/>
    <w:sectPr w:rsidR="00B32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Berezovska">
    <w15:presenceInfo w15:providerId="None" w15:userId="Maria Berezov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D8"/>
    <w:rsid w:val="00016FE6"/>
    <w:rsid w:val="001152B7"/>
    <w:rsid w:val="00176731"/>
    <w:rsid w:val="001F679F"/>
    <w:rsid w:val="002A2192"/>
    <w:rsid w:val="003222DE"/>
    <w:rsid w:val="003A0922"/>
    <w:rsid w:val="003A6297"/>
    <w:rsid w:val="00536804"/>
    <w:rsid w:val="00540E09"/>
    <w:rsid w:val="005C4379"/>
    <w:rsid w:val="005D2E72"/>
    <w:rsid w:val="0074255D"/>
    <w:rsid w:val="008E2692"/>
    <w:rsid w:val="009C2284"/>
    <w:rsid w:val="00A20686"/>
    <w:rsid w:val="00A452CC"/>
    <w:rsid w:val="00A82C2C"/>
    <w:rsid w:val="00B27D09"/>
    <w:rsid w:val="00B321D8"/>
    <w:rsid w:val="00B80AB9"/>
    <w:rsid w:val="00B93C21"/>
    <w:rsid w:val="00BE5BE4"/>
    <w:rsid w:val="00C53CD3"/>
    <w:rsid w:val="00CD2970"/>
    <w:rsid w:val="00CF4413"/>
    <w:rsid w:val="00D2722C"/>
    <w:rsid w:val="00E75370"/>
    <w:rsid w:val="00EC0D7F"/>
    <w:rsid w:val="00F068A9"/>
    <w:rsid w:val="00F93205"/>
    <w:rsid w:val="00FA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334"/>
  <w15:chartTrackingRefBased/>
  <w15:docId w15:val="{A3F48066-DF68-489E-A9E5-8DB6132F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oc-ti">
    <w:name w:val="doc-ti"/>
    <w:basedOn w:val="Normlny"/>
    <w:rsid w:val="008E2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1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6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Scholtz</dc:creator>
  <cp:keywords/>
  <dc:description/>
  <cp:lastModifiedBy>Berezovská Mária</cp:lastModifiedBy>
  <cp:revision>3</cp:revision>
  <cp:lastPrinted>2021-09-03T07:35:00Z</cp:lastPrinted>
  <dcterms:created xsi:type="dcterms:W3CDTF">2025-07-16T09:37:00Z</dcterms:created>
  <dcterms:modified xsi:type="dcterms:W3CDTF">2025-07-16T09:38:00Z</dcterms:modified>
</cp:coreProperties>
</file>