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E47BB66" w14:textId="77777777" w:rsidR="003F792B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="003F792B">
        <w:rPr>
          <w:rFonts w:ascii="Verdana" w:hAnsi="Verdana" w:cs="Calibri"/>
          <w:lang w:val="en-GB"/>
        </w:rPr>
        <w:t xml:space="preserve"> </w:t>
      </w:r>
      <w:r w:rsidR="003F792B" w:rsidRPr="001502B3">
        <w:rPr>
          <w:rFonts w:ascii="Verdana" w:hAnsi="Verdana" w:cs="Calibri"/>
          <w:u w:val="single"/>
          <w:lang w:val="en-GB"/>
        </w:rPr>
        <w:t>excluding travel days</w:t>
      </w:r>
      <w:r w:rsidR="003F792B" w:rsidRPr="00490F95">
        <w:rPr>
          <w:rFonts w:ascii="Verdana" w:hAnsi="Verdana" w:cs="Calibri"/>
          <w:lang w:val="en-GB"/>
        </w:rPr>
        <w:t>:</w:t>
      </w:r>
    </w:p>
    <w:p w14:paraId="6EF70BC5" w14:textId="77777777" w:rsidR="003F792B" w:rsidRDefault="003F792B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49D3B42" w:rsidR="00654677" w:rsidRPr="003F792B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  <w:r w:rsidRPr="003F792B">
        <w:rPr>
          <w:rFonts w:ascii="Verdana" w:hAnsi="Verdana" w:cs="Calibri"/>
          <w:b/>
          <w:lang w:val="en-GB"/>
        </w:rPr>
        <w:t xml:space="preserve">from </w:t>
      </w:r>
      <w:r w:rsidRPr="003F792B">
        <w:rPr>
          <w:rFonts w:ascii="Verdana" w:hAnsi="Verdana" w:cs="Calibri"/>
          <w:b/>
          <w:i/>
          <w:lang w:val="en-GB"/>
        </w:rPr>
        <w:t>[day/month/year]</w:t>
      </w:r>
      <w:r w:rsidRPr="003F792B">
        <w:rPr>
          <w:rFonts w:ascii="Verdana" w:hAnsi="Verdana" w:cs="Calibri"/>
          <w:b/>
          <w:lang w:val="en-GB"/>
        </w:rPr>
        <w:t xml:space="preserve"> to </w:t>
      </w:r>
      <w:r w:rsidRPr="003F792B">
        <w:rPr>
          <w:rFonts w:ascii="Verdana" w:hAnsi="Verdana" w:cs="Calibri"/>
          <w:b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</w:t>
      </w:r>
      <w:r w:rsidRPr="003F792B">
        <w:rPr>
          <w:rFonts w:ascii="Verdana" w:hAnsi="Verdana" w:cs="Calibri"/>
          <w:u w:val="single"/>
          <w:lang w:val="en-GB"/>
        </w:rPr>
        <w:t>excluding travel days:</w:t>
      </w:r>
      <w:r w:rsidRPr="00490F95">
        <w:rPr>
          <w:rFonts w:ascii="Verdana" w:hAnsi="Verdana" w:cs="Calibri"/>
          <w:lang w:val="en-GB"/>
        </w:rPr>
        <w:t xml:space="preserve">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etlivk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C070F0D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3F792B">
              <w:rPr>
                <w:rFonts w:ascii="Verdana" w:hAnsi="Verdana" w:cs="Arial"/>
                <w:sz w:val="20"/>
                <w:lang w:val="en-GB"/>
              </w:rPr>
              <w:t>24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3F792B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2C677037" w:rsidR="00CC707F" w:rsidRPr="007673FA" w:rsidRDefault="003F792B" w:rsidP="003F792B">
            <w:pPr>
              <w:tabs>
                <w:tab w:val="left" w:pos="300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ab/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@unipo.sk</w:t>
            </w: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3F792B" w:rsidRPr="007673FA" w14:paraId="5D72C563" w14:textId="77777777" w:rsidTr="005D623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3F792B" w:rsidRPr="007673FA" w:rsidRDefault="003F792B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62" w14:textId="70E0CF08" w:rsidR="003F792B" w:rsidRPr="007673FA" w:rsidRDefault="003F792B" w:rsidP="003F792B">
            <w:pPr>
              <w:tabs>
                <w:tab w:val="left" w:pos="2745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ab/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Presov</w:t>
            </w:r>
            <w:proofErr w:type="spellEnd"/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198C1C97" w:rsidR="00887CE1" w:rsidRPr="007673FA" w:rsidRDefault="003F792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268" w:type="dxa"/>
            <w:shd w:val="clear" w:color="auto" w:fill="FFFFFF"/>
          </w:tcPr>
          <w:p w14:paraId="5D72C568" w14:textId="7B53B7F9" w:rsidR="00887CE1" w:rsidRPr="007673FA" w:rsidRDefault="003F792B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7ED2398D" w14:textId="77777777" w:rsidR="003F792B" w:rsidRDefault="003F792B" w:rsidP="003F792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14:paraId="5D72C56C" w14:textId="61F6DE37" w:rsidR="00377526" w:rsidRPr="007673FA" w:rsidRDefault="003F792B" w:rsidP="003F792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4A292B5" w:rsidR="00377526" w:rsidRPr="007673FA" w:rsidRDefault="003F792B" w:rsidP="003F792B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Slovakia / SK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344E6781" w14:textId="77777777" w:rsidR="003F792B" w:rsidRDefault="003F792B" w:rsidP="003F792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</w:pPr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Mgr. Erika Čechová</w:t>
            </w:r>
          </w:p>
          <w:p w14:paraId="5D72C571" w14:textId="3EE59EDF" w:rsidR="00377526" w:rsidRPr="007673FA" w:rsidRDefault="003F792B" w:rsidP="003F792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 xml:space="preserve">Erasmus+ </w:t>
            </w:r>
            <w:proofErr w:type="spellStart"/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coordinator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4B37930" w14:textId="77777777" w:rsidR="003F792B" w:rsidRDefault="003F792B" w:rsidP="003F792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11" w:history="1">
              <w:r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14:paraId="543D157B" w14:textId="77777777" w:rsidR="003F792B" w:rsidRDefault="003F792B" w:rsidP="003F792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14:paraId="5D72C573" w14:textId="466DF0DE" w:rsidR="00377526" w:rsidRPr="00E02718" w:rsidRDefault="003F792B" w:rsidP="003F792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7514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7514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5ABB528F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bookmarkStart w:id="0" w:name="_GoBack"/>
      <w:bookmarkEnd w:id="0"/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42634" w14:textId="77777777" w:rsidR="0047514B" w:rsidRDefault="0047514B">
      <w:r>
        <w:separator/>
      </w:r>
    </w:p>
  </w:endnote>
  <w:endnote w:type="continuationSeparator" w:id="0">
    <w:p w14:paraId="18D7259E" w14:textId="77777777" w:rsidR="0047514B" w:rsidRDefault="0047514B">
      <w:r>
        <w:continuationSeparator/>
      </w:r>
    </w:p>
  </w:endnote>
  <w:endnote w:id="1">
    <w:p w14:paraId="2CAB62E7" w14:textId="541B2ED1" w:rsidR="006C7B84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textovprepojeni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t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9101C" w14:textId="77777777" w:rsidR="0047514B" w:rsidRDefault="0047514B">
      <w:r>
        <w:separator/>
      </w:r>
    </w:p>
  </w:footnote>
  <w:footnote w:type="continuationSeparator" w:id="0">
    <w:p w14:paraId="64796DF9" w14:textId="77777777" w:rsidR="0047514B" w:rsidRDefault="0047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3F792B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514B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cechova@unipo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E64D8-ED34-4790-9231-51AAB83D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424</Words>
  <Characters>2423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2842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Čechová Erika</cp:lastModifiedBy>
  <cp:revision>2</cp:revision>
  <cp:lastPrinted>2013-11-06T08:46:00Z</cp:lastPrinted>
  <dcterms:created xsi:type="dcterms:W3CDTF">2024-09-06T13:11:00Z</dcterms:created>
  <dcterms:modified xsi:type="dcterms:W3CDTF">2024-09-06T13:11:00Z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